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bookmarkEnd w:id="0"/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DC" w:rsidRDefault="00A731DC" w:rsidP="00CB24AC">
      <w:r>
        <w:separator/>
      </w:r>
    </w:p>
  </w:endnote>
  <w:endnote w:type="continuationSeparator" w:id="0">
    <w:p w:rsidR="00A731DC" w:rsidRDefault="00A731DC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B32E66" w:rsidRPr="00B32E66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A73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DC" w:rsidRDefault="00A731DC" w:rsidP="00CB24AC">
      <w:r>
        <w:separator/>
      </w:r>
    </w:p>
  </w:footnote>
  <w:footnote w:type="continuationSeparator" w:id="0">
    <w:p w:rsidR="00A731DC" w:rsidRDefault="00A731DC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731DC"/>
    <w:rsid w:val="00AE41A6"/>
    <w:rsid w:val="00B07640"/>
    <w:rsid w:val="00B20697"/>
    <w:rsid w:val="00B32E66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user1</cp:lastModifiedBy>
  <cp:revision>2</cp:revision>
  <dcterms:created xsi:type="dcterms:W3CDTF">2019-09-20T02:26:00Z</dcterms:created>
  <dcterms:modified xsi:type="dcterms:W3CDTF">2019-09-20T02:26:00Z</dcterms:modified>
</cp:coreProperties>
</file>