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B7" w:rsidRPr="004F3BD0" w:rsidRDefault="00B218D0">
      <w:pPr>
        <w:spacing w:line="520" w:lineRule="exact"/>
        <w:jc w:val="center"/>
        <w:rPr>
          <w:rFonts w:eastAsia="標楷體"/>
          <w:b/>
          <w:bCs/>
          <w:color w:val="0A210D"/>
          <w:sz w:val="32"/>
        </w:rPr>
      </w:pPr>
      <w:bookmarkStart w:id="0" w:name="_GoBack"/>
      <w:bookmarkEnd w:id="0"/>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85697B"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85697B"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85697B"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85697B"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85697B">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9"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10"/>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97B" w:rsidRDefault="0085697B">
      <w:r>
        <w:separator/>
      </w:r>
    </w:p>
  </w:endnote>
  <w:endnote w:type="continuationSeparator" w:id="0">
    <w:p w:rsidR="0085697B" w:rsidRDefault="0085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85697B">
                            <w:rPr>
                              <w:rStyle w:val="a5"/>
                              <w:noProof/>
                            </w:rPr>
                            <w:t>1</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85697B">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97B" w:rsidRDefault="0085697B">
      <w:r>
        <w:rPr>
          <w:color w:val="000000"/>
        </w:rPr>
        <w:separator/>
      </w:r>
    </w:p>
  </w:footnote>
  <w:footnote w:type="continuationSeparator" w:id="0">
    <w:p w:rsidR="0085697B" w:rsidRDefault="00856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oNotTrackFormatting/>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CF6"/>
    <w:rsid w:val="000C5E35"/>
    <w:rsid w:val="000E1466"/>
    <w:rsid w:val="000E1511"/>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5B36"/>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5697B"/>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gpa.gov.tw/typh/daily/nd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A4CCC-F4F8-42D3-9818-FFA724A5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3453</Words>
  <Characters>19684</Characters>
  <Application>Microsoft Office Word</Application>
  <DocSecurity>0</DocSecurity>
  <Lines>164</Lines>
  <Paragraphs>46</Paragraphs>
  <ScaleCrop>false</ScaleCrop>
  <Company/>
  <LinksUpToDate>false</LinksUpToDate>
  <CharactersWithSpaces>23091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user1</cp:lastModifiedBy>
  <cp:revision>2</cp:revision>
  <cp:lastPrinted>2018-03-28T02:09:00Z</cp:lastPrinted>
  <dcterms:created xsi:type="dcterms:W3CDTF">2018-04-17T08:34:00Z</dcterms:created>
  <dcterms:modified xsi:type="dcterms:W3CDTF">2018-04-17T08:34:00Z</dcterms:modified>
</cp:coreProperties>
</file>